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24" w:rsidRDefault="00EE1224" w:rsidP="0064609E">
      <w:pPr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</w:t>
      </w:r>
      <w:r w:rsidR="0064609E" w:rsidRPr="00EE1224">
        <w:rPr>
          <w:b/>
          <w:sz w:val="36"/>
          <w:szCs w:val="36"/>
        </w:rPr>
        <w:t>Antsla vallavolikogu revisjonikomisjoni</w:t>
      </w:r>
    </w:p>
    <w:p w:rsidR="00D95B90" w:rsidRPr="00EE1224" w:rsidRDefault="00EE1224" w:rsidP="0064609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OTSUS</w:t>
      </w:r>
    </w:p>
    <w:p w:rsidR="00EE1224" w:rsidRDefault="00EE1224" w:rsidP="00D95B90">
      <w:pPr>
        <w:jc w:val="center"/>
        <w:rPr>
          <w:b/>
        </w:rPr>
      </w:pPr>
    </w:p>
    <w:p w:rsidR="00EE1224" w:rsidRDefault="00EE1224" w:rsidP="00D95B90">
      <w:pPr>
        <w:jc w:val="center"/>
        <w:rPr>
          <w:b/>
        </w:rPr>
      </w:pPr>
    </w:p>
    <w:p w:rsidR="0064609E" w:rsidRPr="00353709" w:rsidRDefault="0064609E" w:rsidP="0064609E">
      <w:pPr>
        <w:jc w:val="both"/>
        <w:rPr>
          <w:b/>
        </w:rPr>
      </w:pPr>
    </w:p>
    <w:p w:rsidR="0064609E" w:rsidRPr="00EE1224" w:rsidRDefault="0064609E" w:rsidP="0064609E">
      <w:pPr>
        <w:rPr>
          <w:b/>
          <w:sz w:val="28"/>
          <w:szCs w:val="28"/>
        </w:rPr>
      </w:pPr>
      <w:r w:rsidRPr="00EE1224">
        <w:rPr>
          <w:b/>
          <w:sz w:val="28"/>
          <w:szCs w:val="28"/>
        </w:rPr>
        <w:t>Antsla vald</w:t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Pr="00EE1224">
        <w:rPr>
          <w:b/>
          <w:sz w:val="28"/>
          <w:szCs w:val="28"/>
        </w:rPr>
        <w:tab/>
      </w:r>
      <w:r w:rsidR="00D95B90" w:rsidRPr="00EE1224">
        <w:rPr>
          <w:b/>
          <w:sz w:val="28"/>
          <w:szCs w:val="28"/>
        </w:rPr>
        <w:t>18.06.2018</w:t>
      </w:r>
      <w:r w:rsidRPr="00EE1224">
        <w:rPr>
          <w:b/>
          <w:sz w:val="28"/>
          <w:szCs w:val="28"/>
        </w:rPr>
        <w:t xml:space="preserve"> </w:t>
      </w:r>
    </w:p>
    <w:p w:rsidR="00D95B90" w:rsidRDefault="00D95B90" w:rsidP="0064609E">
      <w:pPr>
        <w:rPr>
          <w:b/>
        </w:rPr>
      </w:pPr>
    </w:p>
    <w:p w:rsidR="00D95B90" w:rsidRPr="00C43F5D" w:rsidRDefault="00D95B90" w:rsidP="0064609E"/>
    <w:p w:rsidR="00F96FC1" w:rsidRPr="00EE1224" w:rsidRDefault="00F96FC1" w:rsidP="00F96FC1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EE1224">
        <w:rPr>
          <w:rFonts w:ascii="Cambria" w:hAnsi="Cambria" w:cs="Cambria"/>
          <w:sz w:val="28"/>
          <w:szCs w:val="28"/>
        </w:rPr>
        <w:t>Kohaliku omavalitsuse üksuse finantsjuhtimise seaduse § 29 lõige 11 sätestab:</w:t>
      </w:r>
    </w:p>
    <w:p w:rsidR="00F96FC1" w:rsidRPr="00EE1224" w:rsidRDefault="00F96FC1" w:rsidP="00F96FC1">
      <w:pPr>
        <w:autoSpaceDE w:val="0"/>
        <w:autoSpaceDN w:val="0"/>
        <w:adjustRightInd w:val="0"/>
        <w:spacing w:after="0"/>
        <w:rPr>
          <w:rFonts w:ascii="Cambria" w:hAnsi="Cambria" w:cs="Cambria"/>
          <w:sz w:val="28"/>
          <w:szCs w:val="28"/>
        </w:rPr>
      </w:pPr>
      <w:r w:rsidRPr="00EE1224">
        <w:rPr>
          <w:rFonts w:ascii="Cambria" w:hAnsi="Cambria" w:cs="Cambria"/>
          <w:sz w:val="28"/>
          <w:szCs w:val="28"/>
        </w:rPr>
        <w:t>Valla‐ või linnavalitsus esitab heakskiidetud ja allkirjastatud majandusaasta</w:t>
      </w:r>
    </w:p>
    <w:p w:rsidR="00EE1224" w:rsidRPr="00EE1224" w:rsidRDefault="00F96FC1" w:rsidP="00A91862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EE1224">
        <w:rPr>
          <w:rFonts w:ascii="Cambria" w:hAnsi="Cambria" w:cs="Cambria"/>
          <w:sz w:val="28"/>
          <w:szCs w:val="28"/>
        </w:rPr>
        <w:t>aruande volikogule kinnitamiseks hiljemalt 31. maiks. Majandusaasta aruandele</w:t>
      </w:r>
      <w:r w:rsidR="00A91862">
        <w:rPr>
          <w:rFonts w:ascii="Cambria" w:hAnsi="Cambria" w:cs="Cambria"/>
          <w:sz w:val="28"/>
          <w:szCs w:val="28"/>
        </w:rPr>
        <w:t xml:space="preserve"> </w:t>
      </w:r>
      <w:r w:rsidRPr="00EE1224">
        <w:rPr>
          <w:rFonts w:ascii="Cambria" w:hAnsi="Cambria" w:cs="Cambria"/>
          <w:sz w:val="28"/>
          <w:szCs w:val="28"/>
        </w:rPr>
        <w:t xml:space="preserve">lisatakse vandeaudiitori aruanne ja </w:t>
      </w:r>
      <w:r w:rsidR="00E903C8" w:rsidRPr="00EE1224">
        <w:rPr>
          <w:rFonts w:ascii="Cambria" w:hAnsi="Cambria" w:cs="Cambria"/>
          <w:sz w:val="28"/>
          <w:szCs w:val="28"/>
        </w:rPr>
        <w:t>valla</w:t>
      </w:r>
      <w:r w:rsidRPr="00EE1224">
        <w:rPr>
          <w:rFonts w:ascii="Cambria" w:hAnsi="Cambria" w:cs="Cambria"/>
          <w:sz w:val="28"/>
          <w:szCs w:val="28"/>
        </w:rPr>
        <w:t xml:space="preserve"> või linnavalitsuse protokolliline otsus</w:t>
      </w:r>
      <w:r w:rsidR="00A91862">
        <w:rPr>
          <w:rFonts w:ascii="Cambria" w:hAnsi="Cambria" w:cs="Cambria"/>
          <w:sz w:val="28"/>
          <w:szCs w:val="28"/>
        </w:rPr>
        <w:t xml:space="preserve"> </w:t>
      </w:r>
      <w:r w:rsidRPr="00EE1224">
        <w:rPr>
          <w:rFonts w:ascii="Cambria" w:hAnsi="Cambria" w:cs="Cambria"/>
          <w:sz w:val="28"/>
          <w:szCs w:val="28"/>
        </w:rPr>
        <w:t>aruande heakskiitmise kohta.</w:t>
      </w:r>
    </w:p>
    <w:p w:rsidR="00EE1224" w:rsidRPr="00EE1224" w:rsidRDefault="00EE1224" w:rsidP="0064609E">
      <w:pPr>
        <w:jc w:val="both"/>
        <w:rPr>
          <w:b/>
          <w:sz w:val="28"/>
          <w:szCs w:val="28"/>
        </w:rPr>
      </w:pPr>
    </w:p>
    <w:p w:rsidR="00B939A3" w:rsidRPr="00EE1224" w:rsidRDefault="00D95B90" w:rsidP="00EE1224">
      <w:pPr>
        <w:rPr>
          <w:b/>
          <w:sz w:val="28"/>
          <w:szCs w:val="28"/>
        </w:rPr>
      </w:pPr>
      <w:r w:rsidRPr="00EE1224">
        <w:rPr>
          <w:b/>
          <w:sz w:val="28"/>
          <w:szCs w:val="28"/>
        </w:rPr>
        <w:t>Revisjonikomisjon  tuvasta</w:t>
      </w:r>
      <w:r w:rsidR="00A91862">
        <w:rPr>
          <w:b/>
          <w:sz w:val="28"/>
          <w:szCs w:val="28"/>
        </w:rPr>
        <w:t>s</w:t>
      </w:r>
      <w:r w:rsidRPr="00EE1224">
        <w:rPr>
          <w:b/>
          <w:sz w:val="28"/>
          <w:szCs w:val="28"/>
        </w:rPr>
        <w:t xml:space="preserve"> </w:t>
      </w:r>
      <w:r w:rsidR="00E903C8" w:rsidRPr="00EE1224">
        <w:rPr>
          <w:b/>
          <w:sz w:val="28"/>
          <w:szCs w:val="28"/>
        </w:rPr>
        <w:t xml:space="preserve">Urvaste valla 2017.a majandusaasta aruandes </w:t>
      </w:r>
      <w:r w:rsidRPr="00EE1224">
        <w:rPr>
          <w:b/>
          <w:sz w:val="28"/>
          <w:szCs w:val="28"/>
        </w:rPr>
        <w:t xml:space="preserve">järgnevad probleemid: </w:t>
      </w:r>
    </w:p>
    <w:p w:rsidR="00D6196C" w:rsidRPr="00EE1224" w:rsidRDefault="00D6196C" w:rsidP="00333038">
      <w:pPr>
        <w:rPr>
          <w:sz w:val="28"/>
          <w:szCs w:val="28"/>
        </w:rPr>
      </w:pPr>
      <w:r w:rsidRPr="00EE1224">
        <w:rPr>
          <w:sz w:val="28"/>
          <w:szCs w:val="28"/>
        </w:rPr>
        <w:t>Põhivara arvestus ei klapi</w:t>
      </w:r>
      <w:r w:rsidR="00C34B1D" w:rsidRPr="00EE1224">
        <w:rPr>
          <w:sz w:val="28"/>
          <w:szCs w:val="28"/>
        </w:rPr>
        <w:t>.</w:t>
      </w:r>
      <w:r w:rsidRPr="00EE1224">
        <w:rPr>
          <w:sz w:val="28"/>
          <w:szCs w:val="28"/>
        </w:rPr>
        <w:t xml:space="preserve"> </w:t>
      </w:r>
      <w:r w:rsidR="00333038" w:rsidRPr="00EE1224">
        <w:rPr>
          <w:sz w:val="28"/>
          <w:szCs w:val="28"/>
        </w:rPr>
        <w:t xml:space="preserve">Põhivara arvestamisel ei ole vallavalitsus järginud </w:t>
      </w:r>
      <w:r w:rsidRPr="00EE1224">
        <w:rPr>
          <w:sz w:val="28"/>
          <w:szCs w:val="28"/>
        </w:rPr>
        <w:t xml:space="preserve"> riigi </w:t>
      </w:r>
      <w:r w:rsidR="00B53DD2" w:rsidRPr="00EE1224">
        <w:rPr>
          <w:sz w:val="28"/>
          <w:szCs w:val="28"/>
        </w:rPr>
        <w:t>raamatupidamise üldeeskirja</w:t>
      </w:r>
      <w:r w:rsidR="00333038" w:rsidRPr="00EE1224">
        <w:rPr>
          <w:sz w:val="28"/>
          <w:szCs w:val="28"/>
        </w:rPr>
        <w:t>.  Ei õnnestunud</w:t>
      </w:r>
      <w:r w:rsidR="00B53DD2" w:rsidRPr="00EE1224">
        <w:rPr>
          <w:sz w:val="28"/>
          <w:szCs w:val="28"/>
        </w:rPr>
        <w:t xml:space="preserve"> </w:t>
      </w:r>
      <w:r w:rsidR="00333038" w:rsidRPr="00EE1224">
        <w:rPr>
          <w:sz w:val="28"/>
          <w:szCs w:val="28"/>
        </w:rPr>
        <w:t xml:space="preserve">leida ka valla </w:t>
      </w:r>
      <w:r w:rsidR="00B53DD2" w:rsidRPr="00EE1224">
        <w:rPr>
          <w:sz w:val="28"/>
          <w:szCs w:val="28"/>
        </w:rPr>
        <w:t xml:space="preserve">raamatupidamise </w:t>
      </w:r>
      <w:r w:rsidRPr="00EE1224">
        <w:rPr>
          <w:sz w:val="28"/>
          <w:szCs w:val="28"/>
        </w:rPr>
        <w:t>sisekorraeeskirja</w:t>
      </w:r>
      <w:r w:rsidR="00333038" w:rsidRPr="00EE1224">
        <w:rPr>
          <w:sz w:val="28"/>
          <w:szCs w:val="28"/>
        </w:rPr>
        <w:t>.</w:t>
      </w:r>
    </w:p>
    <w:p w:rsidR="00D6196C" w:rsidRPr="00EE1224" w:rsidRDefault="00D6196C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 xml:space="preserve">Varad, mis on maha kantud neil peaks </w:t>
      </w:r>
      <w:r w:rsidR="00E903C8" w:rsidRPr="00EE1224">
        <w:rPr>
          <w:sz w:val="28"/>
          <w:szCs w:val="28"/>
        </w:rPr>
        <w:t xml:space="preserve">eelnema </w:t>
      </w:r>
      <w:r w:rsidRPr="00EE1224">
        <w:rPr>
          <w:sz w:val="28"/>
          <w:szCs w:val="28"/>
        </w:rPr>
        <w:t xml:space="preserve"> varade inventuur, varade mahakandmise või üleandmise akt. </w:t>
      </w:r>
    </w:p>
    <w:p w:rsidR="00333038" w:rsidRPr="00EE1224" w:rsidRDefault="00333038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Seotud osapooled nimekiri ei kattu vallavalitsuse poolt E-Audit OÜ-le 28.032018 esitatud nimekirjaga, kiri ja aruanne on erinevad.</w:t>
      </w:r>
    </w:p>
    <w:p w:rsidR="00E903C8" w:rsidRPr="00EE1224" w:rsidRDefault="00EE1224" w:rsidP="00E903C8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 xml:space="preserve">Revisjonikomisjonile ei esitatud kõiki nõutud </w:t>
      </w:r>
      <w:r w:rsidR="00D052E6" w:rsidRPr="00EE1224">
        <w:rPr>
          <w:sz w:val="28"/>
          <w:szCs w:val="28"/>
        </w:rPr>
        <w:t>dokumente, info on puudulik.</w:t>
      </w:r>
    </w:p>
    <w:p w:rsidR="00E903C8" w:rsidRPr="00EE1224" w:rsidRDefault="00503805" w:rsidP="00E903C8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Arvestades eeltoodut ja l</w:t>
      </w:r>
      <w:r w:rsidR="00E903C8" w:rsidRPr="00EE1224">
        <w:rPr>
          <w:sz w:val="28"/>
          <w:szCs w:val="28"/>
        </w:rPr>
        <w:t>ähtudes Kohaliku omavalitsuse üksuse finantsjuhtimise seadus</w:t>
      </w:r>
      <w:r w:rsidRPr="00EE1224">
        <w:rPr>
          <w:sz w:val="28"/>
          <w:szCs w:val="28"/>
        </w:rPr>
        <w:t>e</w:t>
      </w:r>
      <w:r w:rsidR="00E903C8" w:rsidRPr="00EE1224">
        <w:rPr>
          <w:sz w:val="28"/>
          <w:szCs w:val="28"/>
        </w:rPr>
        <w:t xml:space="preserve"> § 29 (10) ja (11), Antsla valla põhimäärus § 17 (2) ja (3), ning aluseks võttes Antsla vallavolikogu revisjonikomisjoni tööplaani, otsustas Antsla vallavolikogu revisjonikomisjon:</w:t>
      </w:r>
    </w:p>
    <w:p w:rsidR="00D052E6" w:rsidRPr="00EE1224" w:rsidRDefault="00EE1224" w:rsidP="0064609E">
      <w:pPr>
        <w:jc w:val="both"/>
        <w:rPr>
          <w:sz w:val="28"/>
          <w:szCs w:val="28"/>
        </w:rPr>
      </w:pPr>
      <w:r w:rsidRPr="00EE1224">
        <w:rPr>
          <w:b/>
          <w:sz w:val="28"/>
          <w:szCs w:val="28"/>
        </w:rPr>
        <w:t>Ei toeta</w:t>
      </w:r>
      <w:r w:rsidRPr="00EE1224">
        <w:rPr>
          <w:sz w:val="28"/>
          <w:szCs w:val="28"/>
        </w:rPr>
        <w:t xml:space="preserve"> </w:t>
      </w:r>
      <w:r w:rsidRPr="00EE1224">
        <w:rPr>
          <w:b/>
          <w:sz w:val="28"/>
          <w:szCs w:val="28"/>
        </w:rPr>
        <w:t>Urvaste valla 2017a. majandusaasta aruande kinnitamist.</w:t>
      </w:r>
    </w:p>
    <w:p w:rsidR="0092324F" w:rsidRPr="00EE1224" w:rsidRDefault="0092324F" w:rsidP="0092324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EE1224">
        <w:rPr>
          <w:sz w:val="28"/>
          <w:szCs w:val="28"/>
        </w:rPr>
        <w:t xml:space="preserve">Revisjonikomisjon juhib vallavalitsuse tähelepanu sellele, et Antsla </w:t>
      </w:r>
    </w:p>
    <w:p w:rsidR="0092324F" w:rsidRPr="00EE1224" w:rsidRDefault="0092324F" w:rsidP="0092324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EE1224">
        <w:rPr>
          <w:sz w:val="28"/>
          <w:szCs w:val="28"/>
        </w:rPr>
        <w:t>valla 2017. aasta majandusaasta aruande esitamisel vallavolikogule rikkus</w:t>
      </w:r>
    </w:p>
    <w:p w:rsidR="0092324F" w:rsidRPr="00EE1224" w:rsidRDefault="0092324F" w:rsidP="0092324F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EE1224">
        <w:rPr>
          <w:sz w:val="28"/>
          <w:szCs w:val="28"/>
        </w:rPr>
        <w:t>vallavalitsus Kohaliku omavalitsuse üksuse finantsjuhtimise seaduse § 29</w:t>
      </w:r>
    </w:p>
    <w:p w:rsidR="00503805" w:rsidRPr="00EE1224" w:rsidRDefault="0092324F" w:rsidP="00A91862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EE1224">
        <w:rPr>
          <w:sz w:val="28"/>
          <w:szCs w:val="28"/>
        </w:rPr>
        <w:t>lõikes 11 sätestatut, kuna ei esitanud vallavalitsus poolt heakskiidetud ja allkirjastatud majandusaasta aruannet ning vandeaudiitori aruannet volikogule kinnitamiseks hiljemalt 31.maiks.</w:t>
      </w:r>
    </w:p>
    <w:p w:rsidR="00E903C8" w:rsidRPr="00EE1224" w:rsidRDefault="00B53DD2" w:rsidP="00E903C8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lastRenderedPageBreak/>
        <w:t xml:space="preserve"> Ettepanek, leida vallale </w:t>
      </w:r>
      <w:r w:rsidR="00E903C8" w:rsidRPr="00EE1224">
        <w:rPr>
          <w:sz w:val="28"/>
          <w:szCs w:val="28"/>
        </w:rPr>
        <w:t xml:space="preserve"> </w:t>
      </w:r>
      <w:r w:rsidR="00503805" w:rsidRPr="00EE1224">
        <w:rPr>
          <w:sz w:val="28"/>
          <w:szCs w:val="28"/>
        </w:rPr>
        <w:t>uus  a</w:t>
      </w:r>
      <w:r w:rsidR="00E903C8" w:rsidRPr="00EE1224">
        <w:rPr>
          <w:sz w:val="28"/>
          <w:szCs w:val="28"/>
        </w:rPr>
        <w:t>udiitor</w:t>
      </w:r>
      <w:r w:rsidR="00503805" w:rsidRPr="00EE1224">
        <w:rPr>
          <w:sz w:val="28"/>
          <w:szCs w:val="28"/>
        </w:rPr>
        <w:t xml:space="preserve"> kuna olemasolev audiitor</w:t>
      </w:r>
      <w:r w:rsidR="00E903C8" w:rsidRPr="00EE1224">
        <w:rPr>
          <w:sz w:val="28"/>
          <w:szCs w:val="28"/>
        </w:rPr>
        <w:t xml:space="preserve"> </w:t>
      </w:r>
      <w:r w:rsidR="00503805" w:rsidRPr="00EE1224">
        <w:rPr>
          <w:sz w:val="28"/>
          <w:szCs w:val="28"/>
        </w:rPr>
        <w:t xml:space="preserve">ei ole lähtunud oma töös auditeerimiseeskirjast, </w:t>
      </w:r>
      <w:r w:rsidR="00E903C8" w:rsidRPr="00EE1224">
        <w:rPr>
          <w:sz w:val="28"/>
          <w:szCs w:val="28"/>
        </w:rPr>
        <w:t xml:space="preserve">ei </w:t>
      </w:r>
      <w:r w:rsidR="00503805" w:rsidRPr="00EE1224">
        <w:rPr>
          <w:sz w:val="28"/>
          <w:szCs w:val="28"/>
        </w:rPr>
        <w:t xml:space="preserve">ole </w:t>
      </w:r>
      <w:r w:rsidR="00E903C8" w:rsidRPr="00EE1224">
        <w:rPr>
          <w:sz w:val="28"/>
          <w:szCs w:val="28"/>
        </w:rPr>
        <w:t xml:space="preserve">toonud välja probleeme, mis tegelikult </w:t>
      </w:r>
      <w:r w:rsidR="00503805" w:rsidRPr="00EE1224">
        <w:rPr>
          <w:sz w:val="28"/>
          <w:szCs w:val="28"/>
        </w:rPr>
        <w:t>esinesid</w:t>
      </w:r>
      <w:r w:rsidR="00EE1224" w:rsidRPr="00EE1224">
        <w:rPr>
          <w:sz w:val="28"/>
          <w:szCs w:val="28"/>
        </w:rPr>
        <w:t>.</w:t>
      </w:r>
      <w:del w:id="1" w:author="Raivo" w:date="2018-06-19T09:29:00Z">
        <w:r w:rsidR="00503805" w:rsidRPr="00EE1224" w:rsidDel="00EE1224">
          <w:rPr>
            <w:sz w:val="28"/>
            <w:szCs w:val="28"/>
          </w:rPr>
          <w:delText xml:space="preserve"> </w:delText>
        </w:r>
      </w:del>
    </w:p>
    <w:p w:rsidR="0092324F" w:rsidRPr="00EE1224" w:rsidRDefault="0092324F" w:rsidP="0092324F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503805" w:rsidRPr="00EE1224" w:rsidRDefault="00503805" w:rsidP="00503805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Endine Urvaste valla raamatupidaja jäeti 3 kuuks tööle, et ta lõpetab Urvaste valla 2017a. majandusaasta aruande. Seda ta ei teinud, kes ja kuidas vastutab raamatupidaja töö tegematajätmise eest? Kulutatud on asjatult valla raha.</w:t>
      </w:r>
    </w:p>
    <w:p w:rsidR="00D052E6" w:rsidRPr="00EE1224" w:rsidRDefault="00D052E6" w:rsidP="0092324F">
      <w:pPr>
        <w:jc w:val="both"/>
        <w:rPr>
          <w:sz w:val="28"/>
          <w:szCs w:val="28"/>
        </w:rPr>
      </w:pPr>
    </w:p>
    <w:p w:rsidR="00D052E6" w:rsidRPr="00EE1224" w:rsidRDefault="00D052E6" w:rsidP="0064609E">
      <w:pPr>
        <w:jc w:val="both"/>
        <w:rPr>
          <w:sz w:val="28"/>
          <w:szCs w:val="28"/>
        </w:rPr>
      </w:pPr>
    </w:p>
    <w:p w:rsidR="00D16342" w:rsidRPr="00EE1224" w:rsidRDefault="0064609E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Revisjonikomisjoni esimees</w:t>
      </w:r>
    </w:p>
    <w:p w:rsidR="00D16342" w:rsidRPr="00EE1224" w:rsidRDefault="00D16342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Kaia Pruuli/digitaalselt allkirjastatud/</w:t>
      </w:r>
    </w:p>
    <w:p w:rsidR="00D16342" w:rsidRPr="00EE1224" w:rsidRDefault="00D16342" w:rsidP="0064609E">
      <w:pPr>
        <w:jc w:val="both"/>
        <w:rPr>
          <w:sz w:val="28"/>
          <w:szCs w:val="28"/>
        </w:rPr>
      </w:pPr>
    </w:p>
    <w:p w:rsidR="00D16342" w:rsidRPr="00EE1224" w:rsidRDefault="00D16342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Revisjonikomisjoni liikmed</w:t>
      </w:r>
    </w:p>
    <w:p w:rsidR="00D16342" w:rsidRPr="00EE1224" w:rsidRDefault="00D16342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Raivo Vallner /digitaalselt allkirjastatud/</w:t>
      </w:r>
    </w:p>
    <w:p w:rsidR="00D16342" w:rsidRPr="00EE1224" w:rsidRDefault="00D16342" w:rsidP="0064609E">
      <w:pPr>
        <w:jc w:val="both"/>
        <w:rPr>
          <w:sz w:val="28"/>
          <w:szCs w:val="28"/>
        </w:rPr>
      </w:pPr>
      <w:r w:rsidRPr="00EE1224">
        <w:rPr>
          <w:sz w:val="28"/>
          <w:szCs w:val="28"/>
        </w:rPr>
        <w:t>Üllar Ahi /digitaalselt allkirjastatud/</w:t>
      </w:r>
    </w:p>
    <w:p w:rsidR="00C8647C" w:rsidRPr="00EE1224" w:rsidRDefault="00C8647C">
      <w:pPr>
        <w:rPr>
          <w:sz w:val="28"/>
          <w:szCs w:val="28"/>
        </w:rPr>
      </w:pPr>
    </w:p>
    <w:sectPr w:rsidR="00C8647C" w:rsidRPr="00EE1224" w:rsidSect="0099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257"/>
    <w:multiLevelType w:val="hybridMultilevel"/>
    <w:tmpl w:val="27E869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9E"/>
    <w:rsid w:val="000663AC"/>
    <w:rsid w:val="002141B1"/>
    <w:rsid w:val="00333038"/>
    <w:rsid w:val="003A0045"/>
    <w:rsid w:val="00503805"/>
    <w:rsid w:val="0057104F"/>
    <w:rsid w:val="00620A49"/>
    <w:rsid w:val="0064609E"/>
    <w:rsid w:val="007B1EED"/>
    <w:rsid w:val="0092324F"/>
    <w:rsid w:val="009528D5"/>
    <w:rsid w:val="00996FA4"/>
    <w:rsid w:val="00A91862"/>
    <w:rsid w:val="00B03B65"/>
    <w:rsid w:val="00B53DD2"/>
    <w:rsid w:val="00B939A3"/>
    <w:rsid w:val="00C34B1D"/>
    <w:rsid w:val="00C8647C"/>
    <w:rsid w:val="00CF404E"/>
    <w:rsid w:val="00D052E6"/>
    <w:rsid w:val="00D16342"/>
    <w:rsid w:val="00D56F61"/>
    <w:rsid w:val="00D6196C"/>
    <w:rsid w:val="00D95B90"/>
    <w:rsid w:val="00E903C8"/>
    <w:rsid w:val="00EE1224"/>
    <w:rsid w:val="00F96FC1"/>
    <w:rsid w:val="00F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9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9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Pruulid</dc:creator>
  <cp:lastModifiedBy>kalev</cp:lastModifiedBy>
  <cp:revision>2</cp:revision>
  <cp:lastPrinted>2018-06-19T04:25:00Z</cp:lastPrinted>
  <dcterms:created xsi:type="dcterms:W3CDTF">2018-08-27T10:40:00Z</dcterms:created>
  <dcterms:modified xsi:type="dcterms:W3CDTF">2018-08-27T10:40:00Z</dcterms:modified>
</cp:coreProperties>
</file>